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05" w:rsidRPr="00A10005" w:rsidRDefault="00A10005" w:rsidP="00A10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000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D6A9B4" wp14:editId="57393A54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44500" cy="635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10005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A1000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ІДДІЛ ОСВІТИ,</w:t>
      </w:r>
    </w:p>
    <w:p w:rsidR="00A10005" w:rsidRPr="00A10005" w:rsidRDefault="00A10005" w:rsidP="00A10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000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КУЛЬТУРИ, МОЛОДІ ТА СПОРТУ</w:t>
      </w:r>
    </w:p>
    <w:p w:rsidR="00A10005" w:rsidRPr="00A10005" w:rsidRDefault="00A10005" w:rsidP="00A10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000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МАЛОМИХАЙЛІВСЬКОЇ СІЛЬСЬКОЇ РАДИ</w:t>
      </w:r>
    </w:p>
    <w:p w:rsidR="00A10005" w:rsidRPr="00A10005" w:rsidRDefault="00A10005" w:rsidP="00A10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000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СИНЕЛЬНИКІВСЬКОГО РАЙОНУ</w:t>
      </w:r>
    </w:p>
    <w:p w:rsidR="00A10005" w:rsidRPr="00A10005" w:rsidRDefault="00A10005" w:rsidP="00A10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000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A10005" w:rsidRPr="00A10005" w:rsidRDefault="00A10005" w:rsidP="00A10005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:rsidR="00A10005" w:rsidRDefault="00A10005" w:rsidP="00A1000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</w:t>
      </w:r>
    </w:p>
    <w:p w:rsidR="00A10005" w:rsidRPr="00A10005" w:rsidRDefault="00A10005" w:rsidP="00A1000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24.05.2023</w:t>
      </w:r>
      <w:r w:rsidRPr="00A10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A10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A10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A10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 Маломихайлівка</w:t>
      </w:r>
      <w:r w:rsidRPr="00A10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A10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A10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D2F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52</w:t>
      </w:r>
    </w:p>
    <w:p w:rsidR="00A10005" w:rsidRDefault="00A10005" w:rsidP="00A10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0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організоване  </w:t>
      </w:r>
      <w:r w:rsidRPr="00A100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завершення </w:t>
      </w:r>
    </w:p>
    <w:p w:rsidR="00A10005" w:rsidRDefault="00A10005" w:rsidP="00A10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2022-2023</w:t>
      </w:r>
      <w:r w:rsidRPr="00A100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навчального року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</w:t>
      </w:r>
    </w:p>
    <w:p w:rsidR="00A10005" w:rsidRDefault="00A10005" w:rsidP="00A10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закладах освіти Маломихайлівської</w:t>
      </w:r>
    </w:p>
    <w:p w:rsidR="00A10005" w:rsidRPr="00A10005" w:rsidRDefault="00A10005" w:rsidP="00A10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сільської ради</w:t>
      </w:r>
    </w:p>
    <w:p w:rsidR="00A10005" w:rsidRPr="00A10005" w:rsidRDefault="00A10005" w:rsidP="00A10005">
      <w:pPr>
        <w:spacing w:after="0" w:line="240" w:lineRule="auto"/>
        <w:jc w:val="both"/>
        <w:rPr>
          <w:rFonts w:ascii="Academy" w:eastAsia="Times New Roman" w:hAnsi="Academy" w:cs="Times New Roman"/>
          <w:szCs w:val="24"/>
          <w:lang w:val="uk-UA" w:eastAsia="ru-RU"/>
        </w:rPr>
      </w:pPr>
    </w:p>
    <w:p w:rsidR="00A10005" w:rsidRPr="00A10005" w:rsidRDefault="007175CE" w:rsidP="00090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</w:t>
      </w:r>
      <w:r w:rsidR="00A10005"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1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освіту»,</w:t>
      </w:r>
      <w:r w:rsidR="00F81AAA" w:rsidRPr="00F81AAA">
        <w:rPr>
          <w:lang w:val="uk-UA"/>
        </w:rPr>
        <w:t xml:space="preserve"> </w:t>
      </w:r>
      <w:r w:rsidR="00F81AAA" w:rsidRPr="00F81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загальну середню освіту», </w:t>
      </w:r>
      <w:r w:rsidR="00F81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 Міністерства освіти і науки України від 28 березня 2022 року №274 «Про деякі питання організації здобуття загальної середньої освіти та освітнього процесу в умовах воєнного стану в Україні»,  </w:t>
      </w:r>
      <w:r w:rsidR="00A10005"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0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остано</w:t>
      </w:r>
      <w:r w:rsidR="00F81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Кабінету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іністерства України 22</w:t>
      </w:r>
      <w:r w:rsidR="00F81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06. 2022 №</w:t>
      </w:r>
      <w:r w:rsidR="00090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 початок навчального року під час правового режиму воєнного стану»</w:t>
      </w:r>
      <w:r w:rsidR="00A10005"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81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  <w:r w:rsidR="00090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81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Міністерства освіти і науки України від 14.07. 2015 року № 762 (зі змінами) «</w:t>
      </w:r>
      <w:r w:rsidR="00F81AAA" w:rsidRPr="00F81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Порядку переведення учнів закладу загальної середньої освіти на наступний рік навчання</w:t>
      </w:r>
      <w:r w:rsidR="00090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зареєстровано наказом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 освіти і науки України від 16 квітня 2018 року №367</w:t>
      </w:r>
      <w:r w:rsidR="00090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наказів </w:t>
      </w:r>
      <w:r w:rsidR="00090171" w:rsidRPr="00090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 освіти і науки України</w:t>
      </w:r>
      <w:r w:rsidRPr="00090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11.01.2023 №19 «Про звільнення від проходження державної підсумкової атестації учнів, які завершують здобуття початкової та базової освіти у 2022/2023 навчальному році» </w:t>
      </w:r>
      <w:r w:rsidR="00090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 15.05.2023 року №563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Україні», </w:t>
      </w:r>
      <w:r w:rsidR="00A10005"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організованого завершен</w:t>
      </w:r>
      <w:r w:rsidR="00326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в 2022-2023</w:t>
      </w:r>
      <w:r w:rsidR="00A10005"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</w:t>
      </w:r>
    </w:p>
    <w:p w:rsidR="00A10005" w:rsidRPr="00A10005" w:rsidRDefault="00A10005" w:rsidP="00A10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10005" w:rsidRPr="00A10005" w:rsidRDefault="00A10005" w:rsidP="001601A0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326C24" w:rsidRDefault="00A10005" w:rsidP="001601A0">
      <w:pPr>
        <w:numPr>
          <w:ilvl w:val="0"/>
          <w:numId w:val="1"/>
        </w:num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0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100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Рекомендувати</w:t>
      </w:r>
      <w:r w:rsidR="000901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директорам</w:t>
      </w:r>
      <w:r w:rsidRPr="00A100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закл</w:t>
      </w:r>
      <w:r w:rsidR="00326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адів загальної середньої освіти</w:t>
      </w:r>
      <w:r w:rsidRPr="00A100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Маломихайлівської сільської ради</w:t>
      </w:r>
      <w:r w:rsidR="000901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Явтушенку О.Г, Власенко Л.М., Ставицькій В.М.</w:t>
      </w:r>
      <w:r w:rsidRPr="00A100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</w:p>
    <w:p w:rsidR="00A10005" w:rsidRPr="00A10005" w:rsidRDefault="00326C24" w:rsidP="001601A0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1.1.</w:t>
      </w:r>
      <w:r w:rsidR="00A10005"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Відповідно </w:t>
      </w:r>
      <w:r w:rsidR="00090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090171" w:rsidRPr="00090171">
        <w:t xml:space="preserve"> </w:t>
      </w:r>
      <w:r w:rsidR="00090171" w:rsidRPr="00090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Кабінету Міністерства України 22. 06. 2022 №711  «Про початок навчального року під час п</w:t>
      </w:r>
      <w:r w:rsidR="00090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равового режиму воєнного стану» </w:t>
      </w:r>
      <w:r w:rsidR="00A10005"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закінчити    освітній процес в межах навчального року, що закі</w:t>
      </w:r>
      <w:r w:rsidR="000901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нчується не пізніше 30 червня</w:t>
      </w:r>
      <w:r w:rsidRPr="00326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 w:rsidR="00A10005"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A10005" w:rsidRPr="00A10005" w:rsidRDefault="00326C24" w:rsidP="0016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="00A10005"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своєчасне виконання  навчальних планів та програм.</w:t>
      </w:r>
    </w:p>
    <w:p w:rsidR="00A10005" w:rsidRPr="00A10005" w:rsidRDefault="00326C24" w:rsidP="001601A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</w:t>
      </w:r>
      <w:r w:rsidR="00A10005"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0005" w:rsidRPr="00A10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Здійснити оцінювання за ІІ семестр та рік  з навчальних предметів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01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згідно методичних рекомендацій щодо окремих питань </w:t>
      </w:r>
      <w:r w:rsidR="00090171" w:rsidRPr="000901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здобуття освіти в закладах </w:t>
      </w:r>
      <w:r w:rsidR="00090171" w:rsidRPr="000901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загальної середньої освіти в </w:t>
      </w:r>
      <w:r w:rsidR="000901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умовах воєнного стану в Україні (наказ  </w:t>
      </w:r>
      <w:r w:rsidR="00090171" w:rsidRPr="000901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Міністерства освіти і науки України</w:t>
      </w:r>
      <w:r w:rsidR="0044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15.05.2023 року №563)</w:t>
      </w:r>
      <w:r w:rsidR="00A10005" w:rsidRPr="00A10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10005" w:rsidRPr="00326C24" w:rsidRDefault="00A10005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  <w:pPrChange w:id="1" w:author="Пользователь" w:date="2023-05-24T14:16:00Z">
          <w:pPr>
            <w:pStyle w:val="a3"/>
            <w:numPr>
              <w:ilvl w:val="1"/>
              <w:numId w:val="4"/>
            </w:numPr>
            <w:tabs>
              <w:tab w:val="left" w:pos="142"/>
            </w:tabs>
            <w:spacing w:after="0" w:line="240" w:lineRule="auto"/>
            <w:ind w:hanging="720"/>
          </w:pPr>
        </w:pPrChange>
      </w:pPr>
      <w:r w:rsidRPr="00326C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Закінчити </w:t>
      </w:r>
      <w:r w:rsidR="00326C24" w:rsidRPr="00326C24">
        <w:rPr>
          <w:rFonts w:ascii="Times New Roman" w:eastAsia="Times New Roman" w:hAnsi="Times New Roman"/>
          <w:sz w:val="28"/>
          <w:szCs w:val="28"/>
          <w:lang w:val="uk-UA" w:eastAsia="ru-RU"/>
        </w:rPr>
        <w:t>навчальний процес 31 травня 2023</w:t>
      </w:r>
      <w:r w:rsidRPr="00326C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року.</w:t>
      </w:r>
    </w:p>
    <w:p w:rsidR="00A10005" w:rsidRPr="00A10005" w:rsidRDefault="00326C24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  <w:pPrChange w:id="2" w:author="Пользователь" w:date="2023-05-24T14:16:00Z">
          <w:pPr/>
        </w:pPrChange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1.5.</w:t>
      </w:r>
      <w:r w:rsidR="00A10005" w:rsidRPr="00326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</w:t>
      </w:r>
      <w:r w:rsidRPr="00326C24">
        <w:rPr>
          <w:rFonts w:ascii="Times New Roman" w:eastAsia="Times New Roman" w:hAnsi="Times New Roman"/>
          <w:sz w:val="28"/>
          <w:szCs w:val="28"/>
          <w:lang w:val="uk-UA" w:eastAsia="ru-RU"/>
        </w:rPr>
        <w:t>ести свя</w:t>
      </w:r>
      <w:r w:rsidR="004404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то «Останній дзвінок» </w:t>
      </w:r>
      <w:r w:rsidRPr="00326C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дотриманням  всіх  правил безпеки у формі віртуальної е</w:t>
      </w:r>
      <w:r w:rsidR="0044040F">
        <w:rPr>
          <w:rFonts w:ascii="Times New Roman" w:eastAsia="Times New Roman" w:hAnsi="Times New Roman"/>
          <w:sz w:val="28"/>
          <w:szCs w:val="28"/>
          <w:lang w:val="uk-UA" w:eastAsia="ru-RU"/>
        </w:rPr>
        <w:t>кскурсії прощання зі школою (он</w:t>
      </w:r>
      <w:r w:rsidRPr="00326C24">
        <w:rPr>
          <w:rFonts w:ascii="Times New Roman" w:eastAsia="Times New Roman" w:hAnsi="Times New Roman"/>
          <w:sz w:val="28"/>
          <w:szCs w:val="28"/>
          <w:lang w:val="uk-UA" w:eastAsia="ru-RU"/>
        </w:rPr>
        <w:t>лайн проведення).</w:t>
      </w:r>
    </w:p>
    <w:p w:rsidR="00A10005" w:rsidRPr="00A10005" w:rsidRDefault="00326C24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1.6.</w:t>
      </w:r>
      <w:r w:rsidR="00A10005"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Поставити на  контроль  дотримання вимог чинного законодавства України про  переведенн</w:t>
      </w:r>
      <w:r w:rsidR="00350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та випуск учнів  школи  в 2022-2023</w:t>
      </w:r>
      <w:r w:rsidR="00A10005"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 відповідно до Порядку  переведення учнів (вихованців)  закладу  загальної середньої освіти  до наступного  класу, затвердженого наказом Міністерства  освіти і науки України  від 14.07.2015 року № 762, зареєстрованого у Міністерстві  юстиції України 30.07.2015 року за 3 924/27369 зі змінами, внесеними наказом Міністерства  освіти і науки України   від 01.03.2021 року № 268 «Деякі питання переведення учнів на наступний рік навчання».</w:t>
      </w:r>
    </w:p>
    <w:p w:rsidR="00A10005" w:rsidRPr="00A10005" w:rsidRDefault="00A1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1.7.     За</w:t>
      </w:r>
      <w:r w:rsidR="00350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рахування дітей  до 1 класу 2023-2024</w:t>
      </w:r>
      <w:r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р.  здійснювати з висвітленням на сайті закладу освіти  відповідно до Порядку зарахування, відрахування та  переведення  учнів до державних та комунальних закладів освіти для здобуття  повної загальної  середньої освіти, затвердженого  наказом Міністерства  освіти і науки України від 16.04.2018 № 367, зареєстрованого у Міністерстві  юстиції України 05.05.2018 № 564/32016 без</w:t>
      </w:r>
      <w:r w:rsidR="00440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 31 травня та без</w:t>
      </w:r>
      <w:r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 конкурсів (будь-яких заходів,  спрямованих  на перевірку  знань, умінь, навичок чи інших компетентностей дитини).</w:t>
      </w:r>
    </w:p>
    <w:p w:rsidR="00944C05" w:rsidRPr="00A927C9" w:rsidRDefault="00A927C9" w:rsidP="00A9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3" w:author="K1-N-Main" w:date="2023-05-24T14:24:00Z">
            <w:rPr>
              <w:rFonts w:ascii="Times New Roman" w:eastAsia="Times New Roman" w:hAnsi="Times New Roman" w:cs="Times New Roman"/>
              <w:sz w:val="28"/>
              <w:szCs w:val="28"/>
              <w:lang w:val="uk-UA" w:eastAsia="ru-RU"/>
            </w:rPr>
          </w:rPrChange>
        </w:rPr>
        <w:pPrChange w:id="4" w:author="K1-N-Main" w:date="2023-05-24T14:24:00Z">
          <w:pPr>
            <w:numPr>
              <w:ilvl w:val="1"/>
              <w:numId w:val="2"/>
            </w:numPr>
            <w:spacing w:after="0" w:line="240" w:lineRule="auto"/>
            <w:ind w:left="720" w:hanging="720"/>
            <w:jc w:val="both"/>
          </w:pPr>
        </w:pPrChange>
      </w:pPr>
      <w:ins w:id="5" w:author="K1-N-Main" w:date="2023-05-24T14:24:00Z"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1.8. </w:t>
        </w:r>
      </w:ins>
      <w:r w:rsidR="00944C05" w:rsidRPr="00A927C9">
        <w:rPr>
          <w:rFonts w:ascii="Times New Roman" w:eastAsia="Times New Roman" w:hAnsi="Times New Roman" w:cs="Times New Roman"/>
          <w:sz w:val="28"/>
          <w:szCs w:val="28"/>
          <w:lang w:val="uk-UA" w:eastAsia="ru-RU"/>
          <w:rPrChange w:id="6" w:author="K1-N-Main" w:date="2023-05-24T14:24:00Z">
            <w:rPr>
              <w:rFonts w:ascii="Times New Roman" w:eastAsia="Times New Roman" w:hAnsi="Times New Roman" w:cs="Times New Roman"/>
              <w:sz w:val="28"/>
              <w:szCs w:val="28"/>
              <w:lang w:val="uk-UA" w:eastAsia="ru-RU"/>
            </w:rPr>
          </w:rPrChange>
        </w:rPr>
        <w:t>Передбачити під час календарно-тематичного планування на 2023/2024 навчальний рік навчальний час на узагальнення  та закріплення навчального матеріалу за попередній навчальний рік.</w:t>
      </w:r>
    </w:p>
    <w:p w:rsidR="00944C05" w:rsidRDefault="00A927C9" w:rsidP="00A9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pPrChange w:id="7" w:author="K1-N-Main" w:date="2023-05-24T14:24:00Z">
          <w:pPr>
            <w:numPr>
              <w:ilvl w:val="1"/>
              <w:numId w:val="2"/>
            </w:numPr>
            <w:spacing w:after="0" w:line="240" w:lineRule="auto"/>
            <w:ind w:left="720" w:hanging="720"/>
            <w:jc w:val="both"/>
          </w:pPr>
        </w:pPrChange>
      </w:pPr>
      <w:ins w:id="8" w:author="K1-N-Main" w:date="2023-05-24T14:24:00Z"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1.9.</w:t>
        </w:r>
      </w:ins>
      <w:r w:rsidR="00944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 увагу на необхідність психологічної підтримки дітей в умовах воєнного стану, в тому числі після завершення  навчального року.</w:t>
      </w:r>
    </w:p>
    <w:p w:rsidR="00944C05" w:rsidRDefault="00A927C9" w:rsidP="00A9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pPrChange w:id="9" w:author="K1-N-Main" w:date="2023-05-24T14:25:00Z">
          <w:pPr>
            <w:numPr>
              <w:ilvl w:val="1"/>
              <w:numId w:val="2"/>
            </w:numPr>
            <w:spacing w:after="0" w:line="240" w:lineRule="auto"/>
            <w:ind w:left="720" w:hanging="720"/>
            <w:jc w:val="both"/>
          </w:pPr>
        </w:pPrChange>
      </w:pPr>
      <w:ins w:id="10" w:author="K1-N-Main" w:date="2023-05-24T14:25:00Z"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1.10.</w:t>
        </w:r>
      </w:ins>
      <w:r w:rsidR="00944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0005"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Розглянути питання, пов’язані із закінченням навчального року та випуском учнів на нарадах при директору та педагогічних радах.</w:t>
      </w:r>
    </w:p>
    <w:p w:rsidR="000A3FC8" w:rsidRPr="001601A0" w:rsidRDefault="00A927C9" w:rsidP="00A927C9">
      <w:pPr>
        <w:spacing w:after="0" w:line="240" w:lineRule="auto"/>
        <w:jc w:val="both"/>
        <w:rPr>
          <w:ins w:id="11" w:author="Пользователь" w:date="2023-05-24T14:02:00Z"/>
          <w:rFonts w:ascii="Times New Roman" w:eastAsia="Times New Roman" w:hAnsi="Times New Roman" w:cs="Times New Roman"/>
          <w:sz w:val="28"/>
          <w:szCs w:val="28"/>
          <w:lang w:val="uk-UA" w:eastAsia="ru-RU"/>
        </w:rPr>
        <w:pPrChange w:id="12" w:author="K1-N-Main" w:date="2023-05-24T14:25:00Z">
          <w:pPr>
            <w:numPr>
              <w:ilvl w:val="1"/>
              <w:numId w:val="2"/>
            </w:numPr>
            <w:spacing w:after="0" w:line="240" w:lineRule="auto"/>
            <w:ind w:left="720" w:hanging="720"/>
            <w:jc w:val="both"/>
          </w:pPr>
        </w:pPrChange>
      </w:pPr>
      <w:ins w:id="13" w:author="K1-N-Main" w:date="2023-05-24T14:25:00Z"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1.11.</w:t>
        </w:r>
      </w:ins>
      <w:ins w:id="14" w:author="Пользователь" w:date="2023-05-24T13:56:00Z">
        <w:r w:rsidR="009123ED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На період воєнного стану утриматися від проведення </w:t>
        </w:r>
        <w:r w:rsidR="009123ED" w:rsidRPr="001601A0">
          <w:rPr>
            <w:rFonts w:ascii="Times New Roman" w:eastAsia="Times New Roman" w:hAnsi="Times New Roman" w:cs="Times New Roman"/>
            <w:b/>
            <w:sz w:val="28"/>
            <w:szCs w:val="28"/>
            <w:lang w:val="uk-UA" w:eastAsia="ru-RU"/>
            <w:rPrChange w:id="15" w:author="Пользователь" w:date="2023-05-24T14:15:00Z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rPrChange>
          </w:rPr>
          <w:t>масових</w:t>
        </w:r>
        <w:r w:rsidR="009123ED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</w:ins>
      <w:ins w:id="16" w:author="Пользователь" w:date="2023-05-24T13:57:00Z">
        <w:r w:rsidR="009123ED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</w:t>
        </w:r>
      </w:ins>
      <w:ins w:id="17" w:author="Пользователь" w:date="2023-05-24T13:56:00Z">
        <w:r w:rsidR="009123ED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аходів</w:t>
        </w:r>
      </w:ins>
      <w:ins w:id="18" w:author="Пользователь" w:date="2023-05-24T13:58:00Z">
        <w:r w:rsidR="000A3FC8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</w:ins>
      <w:ins w:id="19" w:author="Пользователь" w:date="2023-05-24T13:57:00Z">
        <w:r w:rsidR="009123ED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із залученням учасників освітнього процесу</w:t>
        </w:r>
      </w:ins>
      <w:ins w:id="20" w:author="Пользователь" w:date="2023-05-24T13:58:00Z">
        <w:r w:rsidR="009123ED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, зокрема</w:t>
        </w:r>
      </w:ins>
      <w:ins w:id="21" w:author="Пользователь" w:date="2023-05-24T13:59:00Z">
        <w:r w:rsidR="000A3FC8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останніх дзвоників та випускних вечорів</w:t>
        </w:r>
      </w:ins>
      <w:ins w:id="22" w:author="Пользователь" w:date="2023-05-24T13:58:00Z">
        <w:r w:rsidR="000A3FC8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</w:ins>
    </w:p>
    <w:p w:rsidR="001601A0" w:rsidRPr="001601A0" w:rsidRDefault="00A927C9" w:rsidP="00A9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pPrChange w:id="23" w:author="K1-N-Main" w:date="2023-05-24T14:25:00Z">
          <w:pPr>
            <w:numPr>
              <w:ilvl w:val="1"/>
              <w:numId w:val="2"/>
            </w:numPr>
            <w:spacing w:after="0" w:line="240" w:lineRule="auto"/>
            <w:ind w:left="720" w:hanging="720"/>
            <w:jc w:val="both"/>
          </w:pPr>
        </w:pPrChange>
      </w:pPr>
      <w:ins w:id="24" w:author="K1-N-Main" w:date="2023-05-24T14:25:00Z"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1.12.</w:t>
        </w:r>
      </w:ins>
      <w:ins w:id="25" w:author="Пользователь" w:date="2023-05-24T14:03:00Z">
        <w:r w:rsidR="000A3FC8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В закладах освіти самостійно вирішити проведення </w:t>
        </w:r>
      </w:ins>
      <w:ins w:id="26" w:author="Пользователь" w:date="2023-05-24T14:02:00Z">
        <w:r w:rsidR="001601A0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урочистості</w:t>
        </w:r>
        <w:r w:rsidR="000A3FC8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</w:ins>
      <w:ins w:id="27" w:author="Пользователь" w:date="2023-05-24T14:05:00Z">
        <w:r w:rsidR="000A3FC8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(</w:t>
        </w:r>
      </w:ins>
      <w:ins w:id="28" w:author="Пользователь" w:date="2023-05-24T14:02:00Z">
        <w:r w:rsidR="000A3FC8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вручення документу про освіту</w:t>
        </w:r>
      </w:ins>
      <w:ins w:id="29" w:author="Пользователь" w:date="2023-05-24T14:05:00Z">
        <w:r w:rsidR="000A3FC8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), </w:t>
        </w:r>
      </w:ins>
      <w:ins w:id="30" w:author="Пользователь" w:date="2023-05-24T13:58:00Z">
        <w:r w:rsidR="000A3FC8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</w:t>
        </w:r>
      </w:ins>
      <w:del w:id="31" w:author="Пользователь" w:date="2023-05-24T13:58:00Z">
        <w:r w:rsidR="00944C05" w:rsidRPr="001601A0" w:rsidDel="000A3FC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delText>В</w:delText>
        </w:r>
      </w:del>
      <w:r w:rsidR="00944C05" w:rsidRPr="00160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раховую </w:t>
      </w:r>
      <w:r w:rsidR="009123ED" w:rsidRPr="00160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безпеку</w:t>
      </w:r>
      <w:r w:rsidR="00944C05" w:rsidRPr="00160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орган</w:t>
      </w:r>
      <w:r w:rsidR="009123ED" w:rsidRPr="00160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ізації </w:t>
      </w:r>
      <w:ins w:id="32" w:author="Пользователь" w:date="2023-05-24T14:05:00Z">
        <w:r w:rsidR="000A3FC8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заходу</w:t>
        </w:r>
      </w:ins>
      <w:ins w:id="33" w:author="Пользователь" w:date="2023-05-24T14:06:00Z">
        <w:r w:rsidR="000A3FC8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, </w:t>
        </w:r>
      </w:ins>
      <w:del w:id="34" w:author="Пользователь" w:date="2023-05-24T14:05:00Z">
        <w:r w:rsidR="009123ED" w:rsidRPr="001601A0" w:rsidDel="000A3FC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delText xml:space="preserve">урочистостей </w:delText>
        </w:r>
      </w:del>
      <w:r w:rsidR="009123ED" w:rsidRPr="00160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зважаю</w:t>
      </w:r>
      <w:r w:rsidR="00944C05" w:rsidRPr="00160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</w:t>
      </w:r>
      <w:ins w:id="35" w:author="Пользователь" w:date="2023-05-24T14:06:00Z">
        <w:r w:rsidR="000A3FC8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на</w:t>
        </w:r>
      </w:ins>
      <w:r w:rsidR="00944C05" w:rsidRPr="00160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вимоги воєнного стану </w:t>
      </w:r>
      <w:r w:rsidR="009123ED" w:rsidRPr="00160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ins w:id="36" w:author="Пользователь" w:date="2023-05-24T13:49:00Z">
        <w:r w:rsidR="009123ED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Україні</w:t>
        </w:r>
      </w:ins>
      <w:ins w:id="37" w:author="Пользователь" w:date="2023-05-24T14:00:00Z">
        <w:r w:rsidR="000A3FC8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</w:ins>
      <w:ins w:id="38" w:author="Пользователь" w:date="2023-05-24T14:09:00Z">
        <w:r w:rsidR="001601A0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Відповідальність за </w:t>
        </w:r>
      </w:ins>
      <w:ins w:id="39" w:author="Пользователь" w:date="2023-05-24T14:14:00Z">
        <w:r w:rsidR="001601A0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збереження життя та здоров’я дітей покласти</w:t>
        </w:r>
        <w:del w:id="40" w:author="K1-N-Main" w:date="2023-05-24T14:24:00Z">
          <w:r w:rsidR="001601A0" w:rsidRPr="001601A0" w:rsidDel="00A927C9">
            <w:rPr>
              <w:rFonts w:ascii="Times New Roman" w:eastAsia="Times New Roman" w:hAnsi="Times New Roman" w:cs="Times New Roman"/>
              <w:sz w:val="28"/>
              <w:szCs w:val="28"/>
              <w:lang w:val="uk-UA" w:eastAsia="ru-RU"/>
            </w:rPr>
            <w:delText xml:space="preserve"> </w:delText>
          </w:r>
        </w:del>
      </w:ins>
      <w:ins w:id="41" w:author="Пользователь" w:date="2023-05-24T14:09:00Z">
        <w:del w:id="42" w:author="K1-N-Main" w:date="2023-05-24T14:24:00Z">
          <w:r w:rsidR="001601A0" w:rsidRPr="001601A0" w:rsidDel="00A927C9">
            <w:rPr>
              <w:rFonts w:ascii="Times New Roman" w:eastAsia="Times New Roman" w:hAnsi="Times New Roman" w:cs="Times New Roman"/>
              <w:sz w:val="28"/>
              <w:szCs w:val="28"/>
              <w:lang w:val="uk-UA" w:eastAsia="ru-RU"/>
            </w:rPr>
            <w:delText xml:space="preserve">дотримання </w:delText>
          </w:r>
        </w:del>
      </w:ins>
      <w:ins w:id="43" w:author="Пользователь" w:date="2023-05-24T14:14:00Z">
        <w:del w:id="44" w:author="K1-N-Main" w:date="2023-05-24T14:24:00Z">
          <w:r w:rsidR="001601A0" w:rsidRPr="001601A0" w:rsidDel="00A927C9">
            <w:rPr>
              <w:rFonts w:ascii="Times New Roman" w:eastAsia="Times New Roman" w:hAnsi="Times New Roman" w:cs="Times New Roman"/>
              <w:sz w:val="28"/>
              <w:szCs w:val="28"/>
              <w:lang w:val="uk-UA" w:eastAsia="ru-RU"/>
            </w:rPr>
            <w:delText xml:space="preserve">життєдіяльності </w:delText>
          </w:r>
        </w:del>
      </w:ins>
      <w:ins w:id="45" w:author="Пользователь" w:date="2023-05-24T14:09:00Z">
        <w:del w:id="46" w:author="K1-N-Main" w:date="2023-05-24T14:24:00Z">
          <w:r w:rsidR="001601A0" w:rsidRPr="001601A0" w:rsidDel="00A927C9">
            <w:rPr>
              <w:rFonts w:ascii="Times New Roman" w:eastAsia="Times New Roman" w:hAnsi="Times New Roman" w:cs="Times New Roman"/>
              <w:sz w:val="28"/>
              <w:szCs w:val="28"/>
              <w:lang w:val="uk-UA" w:eastAsia="ru-RU"/>
            </w:rPr>
            <w:delText xml:space="preserve">ехніки безпеки </w:delText>
          </w:r>
        </w:del>
      </w:ins>
      <w:ins w:id="47" w:author="Пользователь" w:date="2023-05-24T14:13:00Z">
        <w:del w:id="48" w:author="K1-N-Main" w:date="2023-05-24T14:24:00Z">
          <w:r w:rsidR="001601A0" w:rsidRPr="001601A0" w:rsidDel="00A927C9">
            <w:rPr>
              <w:rFonts w:ascii="Times New Roman" w:eastAsia="Times New Roman" w:hAnsi="Times New Roman" w:cs="Times New Roman"/>
              <w:sz w:val="28"/>
              <w:szCs w:val="28"/>
              <w:lang w:val="uk-UA" w:eastAsia="ru-RU"/>
            </w:rPr>
            <w:delText>покласти</w:delText>
          </w:r>
        </w:del>
        <w:r w:rsidR="001601A0" w:rsidRPr="001601A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на директорів закладів освіти</w:t>
        </w:r>
      </w:ins>
      <w:ins w:id="49" w:author="K1-N-Main" w:date="2023-05-24T14:24:00Z"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</w:ins>
    </w:p>
    <w:p w:rsidR="00A10005" w:rsidRPr="001601A0" w:rsidRDefault="00A100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0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10005" w:rsidRPr="00A10005" w:rsidRDefault="00A10005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   </w:t>
      </w:r>
      <w:r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Координацію роботи що</w:t>
      </w:r>
      <w:r w:rsidR="00350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виконання цього наказу покласти на заступника начальника відділу освіти, культури, молоді та спорту Маломихайлівської сільської ради – Кіріченко З.О.</w:t>
      </w:r>
      <w:r w:rsidRPr="00A1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контроль – залишаю за собою.</w:t>
      </w:r>
    </w:p>
    <w:p w:rsidR="00A10005" w:rsidRPr="00A10005" w:rsidRDefault="00350D15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начальника відділу                               Алла ХОРУЖА</w:t>
      </w:r>
    </w:p>
    <w:p w:rsidR="00A10005" w:rsidRPr="00A10005" w:rsidRDefault="00A1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13F" w:rsidRDefault="000E413F">
      <w:pPr>
        <w:jc w:val="both"/>
        <w:pPrChange w:id="50" w:author="Пользователь" w:date="2023-05-24T14:16:00Z">
          <w:pPr/>
        </w:pPrChange>
      </w:pPr>
    </w:p>
    <w:sectPr w:rsidR="000E413F" w:rsidSect="00A927C9">
      <w:pgSz w:w="11906" w:h="16838"/>
      <w:pgMar w:top="1134" w:right="850" w:bottom="851" w:left="1701" w:header="708" w:footer="708" w:gutter="0"/>
      <w:cols w:space="708"/>
      <w:docGrid w:linePitch="360"/>
      <w:sectPrChange w:id="51" w:author="K1-N-Main" w:date="2023-05-24T14:25:00Z">
        <w:sectPr w:rsidR="000E413F" w:rsidSect="00A927C9">
          <w:pgMar w:top="1134" w:right="850" w:bottom="1134" w:left="1701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E8F"/>
    <w:multiLevelType w:val="multilevel"/>
    <w:tmpl w:val="FFFC2C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1391EF1"/>
    <w:multiLevelType w:val="multilevel"/>
    <w:tmpl w:val="54605A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9122B59"/>
    <w:multiLevelType w:val="multilevel"/>
    <w:tmpl w:val="E3003A8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7D1679F4"/>
    <w:multiLevelType w:val="multilevel"/>
    <w:tmpl w:val="1068E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Windows Live" w15:userId="9abdfc452977b27e"/>
  </w15:person>
  <w15:person w15:author="K1-N-Main">
    <w15:presenceInfo w15:providerId="None" w15:userId="K1-N-Ma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05"/>
    <w:rsid w:val="00090171"/>
    <w:rsid w:val="000A3FC8"/>
    <w:rsid w:val="000E413F"/>
    <w:rsid w:val="001601A0"/>
    <w:rsid w:val="00326C24"/>
    <w:rsid w:val="00350D15"/>
    <w:rsid w:val="0044040F"/>
    <w:rsid w:val="007175CE"/>
    <w:rsid w:val="009123ED"/>
    <w:rsid w:val="00944C05"/>
    <w:rsid w:val="00A10005"/>
    <w:rsid w:val="00A927C9"/>
    <w:rsid w:val="00DD2FE9"/>
    <w:rsid w:val="00F81AAA"/>
    <w:rsid w:val="00FB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A2C39-0422-4D05-BBBD-23611811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C2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K1-N-Main</cp:lastModifiedBy>
  <cp:revision>5</cp:revision>
  <dcterms:created xsi:type="dcterms:W3CDTF">2023-05-24T07:49:00Z</dcterms:created>
  <dcterms:modified xsi:type="dcterms:W3CDTF">2023-05-24T11:25:00Z</dcterms:modified>
</cp:coreProperties>
</file>